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9D" w:rsidRPr="004F5C9D" w:rsidRDefault="004F5C9D" w:rsidP="004F5C9D">
      <w:pPr>
        <w:spacing w:after="0" w:line="540" w:lineRule="atLeast"/>
        <w:outlineLvl w:val="0"/>
        <w:rPr>
          <w:rFonts w:ascii="Helvetica" w:eastAsia="Times New Roman" w:hAnsi="Helvetica" w:cs="Helvetica"/>
          <w:b/>
          <w:bCs/>
          <w:kern w:val="36"/>
          <w:sz w:val="42"/>
          <w:szCs w:val="42"/>
          <w:lang w:eastAsia="ru-RU"/>
        </w:rPr>
      </w:pPr>
      <w:r w:rsidRPr="004F5C9D">
        <w:rPr>
          <w:rFonts w:ascii="Helvetica" w:eastAsia="Times New Roman" w:hAnsi="Helvetica" w:cs="Helvetica"/>
          <w:b/>
          <w:bCs/>
          <w:kern w:val="36"/>
          <w:sz w:val="42"/>
          <w:szCs w:val="42"/>
          <w:lang w:eastAsia="ru-RU"/>
        </w:rPr>
        <w:t>Как подготовиться к первым дням в детском саду (и подготовить к ним ребенка!)</w:t>
      </w:r>
    </w:p>
    <w:p w:rsidR="004F5C9D" w:rsidRPr="004F5C9D" w:rsidRDefault="004F5C9D" w:rsidP="004F5C9D">
      <w:pPr>
        <w:spacing w:after="0" w:line="39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bookmarkStart w:id="0" w:name="_GoBack"/>
      <w:bookmarkEnd w:id="0"/>
      <w:r w:rsidRPr="004F5C9D">
        <w:rPr>
          <w:rFonts w:ascii="Helvetica" w:eastAsia="Times New Roman" w:hAnsi="Helvetica" w:cs="Helvetica"/>
          <w:noProof/>
          <w:color w:val="005BD1"/>
          <w:sz w:val="26"/>
          <w:szCs w:val="26"/>
          <w:lang w:eastAsia="ru-RU"/>
        </w:rPr>
        <w:drawing>
          <wp:inline distT="0" distB="0" distL="0" distR="0" wp14:anchorId="61F5B15B" wp14:editId="29A1DD28">
            <wp:extent cx="6000750" cy="4381500"/>
            <wp:effectExtent l="0" t="0" r="0" b="0"/>
            <wp:docPr id="5" name="Рисунок 5" descr="https://webpulse.imgsmail.ru/imgpreview?key=pic2483997171656761019&amp;mb=pulse&amp;fu=1&amp;kr=1&amp;h=460&amp;w=63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ebpulse.imgsmail.ru/imgpreview?key=pic2483997171656761019&amp;mb=pulse&amp;fu=1&amp;kr=1&amp;h=460&amp;w=63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9D" w:rsidRPr="004F5C9D" w:rsidRDefault="004F5C9D" w:rsidP="004F5C9D">
      <w:pPr>
        <w:spacing w:before="240" w:after="0" w:line="39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 xml:space="preserve">«По утрам она всегда долго рыдала перед дверью садика, но к концу месяца мама трехлетки немножко </w:t>
      </w:r>
      <w:proofErr w:type="gramStart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успокоилась</w:t>
      </w:r>
      <w:proofErr w:type="gramEnd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 xml:space="preserve"> и плакать перестала». Анекдот из реальной жизни. Ниже – десять советов родителям будущих детсадовцев, которые помогут пережить адаптацию максимально безболезненно.</w:t>
      </w:r>
    </w:p>
    <w:p w:rsidR="004F5C9D" w:rsidRPr="004F5C9D" w:rsidRDefault="004F5C9D" w:rsidP="004F5C9D">
      <w:pPr>
        <w:spacing w:before="240" w:after="0" w:line="390" w:lineRule="atLeast"/>
        <w:outlineLvl w:val="3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4F5C9D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Не волнуйтесь</w:t>
      </w:r>
    </w:p>
    <w:p w:rsidR="004F5C9D" w:rsidRPr="004F5C9D" w:rsidRDefault="004F5C9D" w:rsidP="004F5C9D">
      <w:pPr>
        <w:spacing w:before="240" w:after="0" w:line="39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 xml:space="preserve">Да, мы понимаем, что это совет из серии «мышки, станьте ежиками». Но мы сейчас попробуем вас убедить! Дело в том, что дети, во-первых, крайне адаптивные существа, а во-вторых, почти всегда ведут себя дома с родителями совершенно не так, как в саду в коллективе сверстников. </w:t>
      </w:r>
      <w:proofErr w:type="gramStart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 xml:space="preserve">Тот, кто дома не засыпает без укачивания, ест только свежеприготовленное, посыпанное пылью единорога и политое родительскими слезами, а передвигается исключительно на ручках у папы – в саду может съедать по </w:t>
      </w:r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lastRenderedPageBreak/>
        <w:t>три добавки столовских котлет, быстро засыпать во время тихого часа и легко залезать на самые высокие горки.</w:t>
      </w:r>
      <w:proofErr w:type="gramEnd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 xml:space="preserve"> Поэтому – дайте себе слово решать проблемы по мере их поступления. Есть огромная вероятность того, что ваш нежный домашний крошка станет предводителем банды </w:t>
      </w:r>
      <w:proofErr w:type="gramStart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краснокожих</w:t>
      </w:r>
      <w:proofErr w:type="gramEnd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 xml:space="preserve"> из младшей группы. А домашний тиран – внезапно полюбит </w:t>
      </w:r>
      <w:proofErr w:type="spellStart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садиковские</w:t>
      </w:r>
      <w:proofErr w:type="spellEnd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 xml:space="preserve"> четкие порядки и правила и превратится в послушного любимчика всех воспитателей. Вы, наверное, тоже дома и в школе вели себя совершенно по-разному, вот дети – обычно тоже. Поэтому не бойтесь тех проблем, которые еще не случились – есть огромная вероятность, что они никогда и не произойдут.</w:t>
      </w:r>
    </w:p>
    <w:p w:rsidR="004F5C9D" w:rsidRPr="004F5C9D" w:rsidRDefault="004F5C9D" w:rsidP="004F5C9D">
      <w:pPr>
        <w:spacing w:before="240" w:after="0" w:line="390" w:lineRule="atLeast"/>
        <w:outlineLvl w:val="3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4F5C9D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Социализируйтесь!</w:t>
      </w:r>
    </w:p>
    <w:p w:rsidR="004F5C9D" w:rsidRPr="004F5C9D" w:rsidRDefault="004F5C9D" w:rsidP="004F5C9D">
      <w:pPr>
        <w:spacing w:before="240" w:after="0" w:line="390" w:lineRule="atLeast"/>
        <w:rPr>
          <w:ins w:id="1" w:author="Unknown"/>
          <w:rFonts w:ascii="Helvetica" w:eastAsia="Times New Roman" w:hAnsi="Helvetica" w:cs="Helvetica"/>
          <w:sz w:val="26"/>
          <w:szCs w:val="26"/>
          <w:lang w:eastAsia="ru-RU"/>
        </w:rPr>
      </w:pPr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 xml:space="preserve">Главное в подготовке ребенка к саду – это не режим дня и даже </w:t>
      </w:r>
      <w:proofErr w:type="gramStart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не умение</w:t>
      </w:r>
      <w:proofErr w:type="gramEnd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 xml:space="preserve"> самостоятельно вытирать попу после посещения туалета. Самое важное – это умение общаться с разными людьми – как взрослыми, так и детьми. Гибкость и социальные навыки. Тот, кто легко играет на детской площадке, не боится незнакомцев, не дерется, не отнимает чужие игрушки и не дает в обиду свои – готов к саду гораздо больше, чем тот, кто давно отказался от подгузников и забыл о грудном вскармливании. Давайте малышу возможность самостоятельно взаимодействовать с ровесниками на прогулках, вмешивайтесь только в том случае, если ситуация стала действительно неразрешимой. Если у вас растет не звезда </w:t>
      </w:r>
      <w:proofErr w:type="spellStart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танцпола</w:t>
      </w:r>
      <w:proofErr w:type="spellEnd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, то учите его конкретным фразам: «Привет, я Миша! Давай играть вместе!», «Дай мне свою игрушку, пожалуйста, а я тебе дам свою?», «Нет, спасибо, сейчас я хочу поиграть один». И так далее.</w:t>
      </w:r>
    </w:p>
    <w:p w:rsidR="004F5C9D" w:rsidRPr="004F5C9D" w:rsidRDefault="004F5C9D" w:rsidP="004F5C9D">
      <w:pPr>
        <w:spacing w:before="240" w:after="0" w:line="390" w:lineRule="atLeast"/>
        <w:outlineLvl w:val="3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4F5C9D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Укрепляйте иммунитет и знакомьтесь с разными вирусами</w:t>
      </w:r>
    </w:p>
    <w:p w:rsidR="004F5C9D" w:rsidRPr="004F5C9D" w:rsidRDefault="004F5C9D" w:rsidP="004F5C9D">
      <w:pPr>
        <w:spacing w:before="240" w:after="0" w:line="39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Не пугайтесь, если человек начинает прыгать по лужам, сидеть на холодной земле и пробовать песок на вкус – все это он в любом случае будет делать во время прогулок в саду. А так – у малыша появится возможность столкнуться с разными видами вирусов и приобрести иммунитет еще до сада: он все равно будет много болеть в первый год, но все же меньше, чем те, кого до трех лет старательно берегли от любой инфекции и любого сквозняка.</w:t>
      </w:r>
    </w:p>
    <w:p w:rsidR="004F5C9D" w:rsidRPr="004F5C9D" w:rsidRDefault="004F5C9D" w:rsidP="004F5C9D">
      <w:pPr>
        <w:spacing w:before="240" w:after="0" w:line="390" w:lineRule="atLeast"/>
        <w:outlineLvl w:val="3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4F5C9D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Развивайте самостоятельность!</w:t>
      </w:r>
    </w:p>
    <w:p w:rsidR="004F5C9D" w:rsidRPr="004F5C9D" w:rsidRDefault="004F5C9D" w:rsidP="004F5C9D">
      <w:pPr>
        <w:spacing w:before="240" w:after="0" w:line="39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lastRenderedPageBreak/>
        <w:t xml:space="preserve">Это не так важно, как социализация, но все же малыш, который умеет самостоятельно есть, ходить в </w:t>
      </w:r>
      <w:proofErr w:type="gramStart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туалет</w:t>
      </w:r>
      <w:proofErr w:type="gramEnd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 xml:space="preserve"> и одеваться будет чувствовать себя в саду намного лучше тех, кому это дается с большим трудом. </w:t>
      </w:r>
      <w:proofErr w:type="gramStart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К тому же это даже может уберечь от простуд: обычно воспитателям приходится одевать на прогулку и раздевать всю группу малышей, так что последние по двадцать минут ждут своей очереди в жаркой раздевалке.</w:t>
      </w:r>
      <w:proofErr w:type="gramEnd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 xml:space="preserve"> Если ваш ребенок сможет самостоятельно освободиться от своей верхней одежды – он не </w:t>
      </w:r>
      <w:proofErr w:type="gramStart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вспотеет</w:t>
      </w:r>
      <w:proofErr w:type="gramEnd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 xml:space="preserve"> и будет чувствовать себя намного комфортнее.</w:t>
      </w:r>
    </w:p>
    <w:p w:rsidR="004F5C9D" w:rsidRPr="004F5C9D" w:rsidRDefault="004F5C9D" w:rsidP="004F5C9D">
      <w:pPr>
        <w:spacing w:before="240" w:after="0" w:line="390" w:lineRule="atLeast"/>
        <w:outlineLvl w:val="3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4F5C9D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Продумайте гардероб</w:t>
      </w:r>
    </w:p>
    <w:p w:rsidR="004F5C9D" w:rsidRPr="004F5C9D" w:rsidRDefault="004F5C9D" w:rsidP="004F5C9D">
      <w:pPr>
        <w:spacing w:before="240" w:after="0" w:line="39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 xml:space="preserve">Для того, что помочь ребенку с предыдущим пунктом, стоит купить свободную обувь на липучках и прикрепить резинки к варежкам. </w:t>
      </w:r>
      <w:proofErr w:type="gramStart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Замените тугие колготки на тонкие</w:t>
      </w:r>
      <w:proofErr w:type="gramEnd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 xml:space="preserve"> трикотажные штанишки, </w:t>
      </w:r>
      <w:proofErr w:type="spellStart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легинсы</w:t>
      </w:r>
      <w:proofErr w:type="spellEnd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 xml:space="preserve"> или термобелье. Проще всего использовать специальную одежду, удобную для самостоятельного надевания: из мягких тканей, без пуговиц, на молнии с защитой от </w:t>
      </w:r>
      <w:proofErr w:type="spellStart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прищемления</w:t>
      </w:r>
      <w:proofErr w:type="spellEnd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 xml:space="preserve"> подбородка, с широкой горловиной, одежду, в которой невозможно перепутать </w:t>
      </w:r>
      <w:proofErr w:type="gramStart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перед</w:t>
      </w:r>
      <w:proofErr w:type="gramEnd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 xml:space="preserve"> и </w:t>
      </w:r>
      <w:proofErr w:type="gramStart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спинку</w:t>
      </w:r>
      <w:proofErr w:type="gramEnd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… Чем меньше предметов одежды нужно надевать, тем проще ребенку самостоятельно справиться с задачей. Например, запрыгнуть в комбинезон быстрее и легче, чем натянуть штаны, кофту и шапку. И можно не волноваться, что поддувает в спинку или шею: все прикрыто.</w:t>
      </w:r>
    </w:p>
    <w:p w:rsidR="004F5C9D" w:rsidRPr="004F5C9D" w:rsidRDefault="004F5C9D" w:rsidP="004F5C9D">
      <w:pPr>
        <w:spacing w:before="240" w:after="0" w:line="39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Современные производители одежды учитывают эти нюансы и предлагают подходящие варианты. Например, компания </w:t>
      </w:r>
      <w:proofErr w:type="spellStart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fldChar w:fldCharType="begin"/>
      </w:r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instrText xml:space="preserve"> HYPERLINK "https://www.bunglyboo.ru/collection/kombinezony-5b57f6?utm_medium=cpc&amp;utm_source=n-e-n_ru" \t "_blank" </w:instrText>
      </w:r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fldChar w:fldCharType="separate"/>
      </w:r>
      <w:r w:rsidRPr="004F5C9D">
        <w:rPr>
          <w:rFonts w:ascii="Helvetica" w:eastAsia="Times New Roman" w:hAnsi="Helvetica" w:cs="Helvetica"/>
          <w:color w:val="005BD1"/>
          <w:sz w:val="26"/>
          <w:szCs w:val="26"/>
          <w:u w:val="single"/>
          <w:lang w:eastAsia="ru-RU"/>
        </w:rPr>
        <w:t>Bungly</w:t>
      </w:r>
      <w:proofErr w:type="spellEnd"/>
      <w:r w:rsidRPr="004F5C9D">
        <w:rPr>
          <w:rFonts w:ascii="Helvetica" w:eastAsia="Times New Roman" w:hAnsi="Helvetica" w:cs="Helvetica"/>
          <w:color w:val="005BD1"/>
          <w:sz w:val="26"/>
          <w:szCs w:val="26"/>
          <w:u w:val="single"/>
          <w:lang w:eastAsia="ru-RU"/>
        </w:rPr>
        <w:t xml:space="preserve"> </w:t>
      </w:r>
      <w:proofErr w:type="spellStart"/>
      <w:r w:rsidRPr="004F5C9D">
        <w:rPr>
          <w:rFonts w:ascii="Helvetica" w:eastAsia="Times New Roman" w:hAnsi="Helvetica" w:cs="Helvetica"/>
          <w:color w:val="005BD1"/>
          <w:sz w:val="26"/>
          <w:szCs w:val="26"/>
          <w:u w:val="single"/>
          <w:lang w:eastAsia="ru-RU"/>
        </w:rPr>
        <w:t>bo</w:t>
      </w:r>
      <w:proofErr w:type="gramStart"/>
      <w:r w:rsidRPr="004F5C9D">
        <w:rPr>
          <w:rFonts w:ascii="Helvetica" w:eastAsia="Times New Roman" w:hAnsi="Helvetica" w:cs="Helvetica"/>
          <w:color w:val="005BD1"/>
          <w:sz w:val="26"/>
          <w:szCs w:val="26"/>
          <w:u w:val="single"/>
          <w:lang w:eastAsia="ru-RU"/>
        </w:rPr>
        <w:t>о</w:t>
      </w:r>
      <w:proofErr w:type="spellEnd"/>
      <w:proofErr w:type="gramEnd"/>
      <w:r w:rsidRPr="004F5C9D">
        <w:rPr>
          <w:rFonts w:ascii="Helvetica" w:eastAsia="Times New Roman" w:hAnsi="Helvetica" w:cs="Helvetica"/>
          <w:color w:val="005BD1"/>
          <w:sz w:val="26"/>
          <w:szCs w:val="26"/>
          <w:u w:val="single"/>
          <w:lang w:eastAsia="ru-RU"/>
        </w:rPr>
        <w:t>!</w:t>
      </w:r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fldChar w:fldCharType="end"/>
      </w:r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 xml:space="preserve"> создает отличные трикотажные комбинезоны, которые можно носить круглый год. Прохладным летом они послужат верхней одеждой, а в остальные сезоны станут теплой </w:t>
      </w:r>
      <w:proofErr w:type="spellStart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поддевой</w:t>
      </w:r>
      <w:proofErr w:type="spellEnd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. В некоторых моделях отстегивается капюшон — так удобнее носить вещь под курткой или теплым комбинезоном. А для удобства туалета есть молния на попе и двойной бегунок на застежке спереди. И самое главное: такой вещи хватит надолго. Комбинезон «подрастет» вместе с ребенком, если разогнуть манжеты. Он не скатывается от стирок, не садится и не вытягивается в коленях. И еще не требует глажки! Отличный бонус для занятых мам и быстрых сборов в садик, правда?</w:t>
      </w:r>
    </w:p>
    <w:p w:rsidR="004F5C9D" w:rsidRPr="004F5C9D" w:rsidRDefault="004F5C9D" w:rsidP="004F5C9D">
      <w:pPr>
        <w:spacing w:before="240" w:after="0" w:line="390" w:lineRule="atLeast"/>
        <w:outlineLvl w:val="3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4F5C9D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Научите малыша говорить «нет»</w:t>
      </w:r>
    </w:p>
    <w:p w:rsidR="004F5C9D" w:rsidRPr="004F5C9D" w:rsidRDefault="004F5C9D" w:rsidP="004F5C9D">
      <w:pPr>
        <w:spacing w:before="240" w:after="0" w:line="39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lastRenderedPageBreak/>
        <w:t xml:space="preserve">Да, часто кажется, что трехлетка только это и </w:t>
      </w:r>
      <w:proofErr w:type="gramStart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умеет</w:t>
      </w:r>
      <w:proofErr w:type="gramEnd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 xml:space="preserve"> делает действительно хорошо. </w:t>
      </w:r>
      <w:proofErr w:type="gramStart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Но</w:t>
      </w:r>
      <w:proofErr w:type="gramEnd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 xml:space="preserve"> например: часто ли бабушка спрашивает малыша, можно ли его поцеловать в щеку или взять на руки? Бывает ли так, что вас спрашивают, можно ли погладить маленького по его кудряшкам, – и вы разрешаете или запрещаете? Вместо того</w:t>
      </w:r>
      <w:proofErr w:type="gramStart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,</w:t>
      </w:r>
      <w:proofErr w:type="gramEnd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 xml:space="preserve"> чтобы попросить разрешения у самого ребенка? На практике показывайте малышу, что он имеет право отказаться от любого физического взаимодействия, которое ему не нравится. Это означает: прекратить щекотать в ту же секунду, когда ребенок этого попросил. Спрашивать разрешения перед объятиями и поцелуями, стучаться, входя в его комнату – если она у него есть. Ребенок, который привык к тому, что его тело неприкосновенно и что никто (буквально – никто!) не имеет права делать ему больно или неприятно – защищен от обидчиков гораздо лучше, чем тот, кого учили «давать сдачу» или «бить в ответ».</w:t>
      </w:r>
    </w:p>
    <w:p w:rsidR="004F5C9D" w:rsidRPr="004F5C9D" w:rsidRDefault="004F5C9D" w:rsidP="004F5C9D">
      <w:pPr>
        <w:spacing w:before="240" w:after="0" w:line="390" w:lineRule="atLeast"/>
        <w:outlineLvl w:val="3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4F5C9D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 Введите правило: каждый день перед сном вы </w:t>
      </w:r>
      <w:proofErr w:type="gramStart"/>
      <w:r w:rsidRPr="004F5C9D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рассказываете</w:t>
      </w:r>
      <w:proofErr w:type="gramEnd"/>
      <w:r w:rsidRPr="004F5C9D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друг другу три приятные вещи и одну неприятную, которые случились с вами за день</w:t>
      </w:r>
    </w:p>
    <w:p w:rsidR="004F5C9D" w:rsidRPr="004F5C9D" w:rsidRDefault="004F5C9D" w:rsidP="004F5C9D">
      <w:pPr>
        <w:spacing w:before="240" w:after="0" w:line="390" w:lineRule="atLeast"/>
        <w:rPr>
          <w:ins w:id="2" w:author="Unknown"/>
          <w:rFonts w:ascii="Helvetica" w:eastAsia="Times New Roman" w:hAnsi="Helvetica" w:cs="Helvetica"/>
          <w:sz w:val="26"/>
          <w:szCs w:val="26"/>
          <w:lang w:eastAsia="ru-RU"/>
        </w:rPr>
      </w:pPr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Да, возможно, сначала придется говорить в основном вам. Да, он, может, еще плохо разговаривает и не умеет хорошо формулировать. Но так вы готовите почву для того, чтобы малыш вам рассказывал о том, что происходит в саду. И это всегда дорога с двусторонним движением: сложно добиться того, чтобы ребенок был с вами искренним и «рассказывал все-все», если вы только спрашиваете, но ничего не говорите в ответ.</w:t>
      </w:r>
    </w:p>
    <w:p w:rsidR="004F5C9D" w:rsidRPr="004F5C9D" w:rsidRDefault="004F5C9D" w:rsidP="004F5C9D">
      <w:pPr>
        <w:spacing w:before="240" w:after="0" w:line="390" w:lineRule="atLeast"/>
        <w:outlineLvl w:val="3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4F5C9D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Гуляйте около детского сада, смотрите на детей внутри, говорите о том, как вы гордитесь тем, что он становится совсем взрослым</w:t>
      </w:r>
    </w:p>
    <w:p w:rsidR="004F5C9D" w:rsidRPr="004F5C9D" w:rsidRDefault="004F5C9D" w:rsidP="004F5C9D">
      <w:pPr>
        <w:spacing w:before="240" w:after="0" w:line="39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Не обещайте малышу молочных рек, кисельных берегов и бесконечного веселья в садике – иначе разочарование наступит очень быстро. Не говорите ему о том, что вы отдаете его туда для его развлечений, лучше правду: вам нужно на работу. Или ему — стать совсем взрослым и найти новых друзей. Или что всем детям нужно научиться проводить время без родителей.</w:t>
      </w:r>
    </w:p>
    <w:p w:rsidR="004F5C9D" w:rsidRPr="004F5C9D" w:rsidRDefault="004F5C9D" w:rsidP="004F5C9D">
      <w:pPr>
        <w:spacing w:before="240" w:after="0" w:line="390" w:lineRule="atLeast"/>
        <w:outlineLvl w:val="3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4F5C9D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Придумайте ритуал, чтобы ребенку было легче расставаться с вами</w:t>
      </w:r>
    </w:p>
    <w:p w:rsidR="004F5C9D" w:rsidRPr="004F5C9D" w:rsidRDefault="004F5C9D" w:rsidP="004F5C9D">
      <w:pPr>
        <w:spacing w:before="240" w:after="0" w:line="39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 xml:space="preserve">Слезы и нежелание идти в сад в первое время — нормальная реакция на серьезные перемены в его жизни. Причем он может ходить одну неделю спокойно, а потом — начать плакать и лежать дома на полу. Или наоборот. </w:t>
      </w:r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lastRenderedPageBreak/>
        <w:t>Чтобы облегчить расставание, придумайте ритуал: например, посылать друг другу воздушный поцелуй на прощание, делать какую-нибудь комбинацию движений, играть в ладушки — все, что вы будете повторять каждый день, оставляя ребенка в садике. Можете положить ему в карман какой-нибудь символический предмет – камешек, маленькую игрушку, вашу фотографию или нарисованное сердечко. Договоритесь, что он может трогать этот предмет каждый раз, когда соскучится.</w:t>
      </w:r>
    </w:p>
    <w:p w:rsidR="004F5C9D" w:rsidRPr="004F5C9D" w:rsidRDefault="004F5C9D" w:rsidP="004F5C9D">
      <w:pPr>
        <w:spacing w:before="240" w:after="0" w:line="390" w:lineRule="atLeast"/>
        <w:outlineLvl w:val="3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4F5C9D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Постарайтесь выяснить, кто еще идет в вашу группу детского сада</w:t>
      </w:r>
    </w:p>
    <w:p w:rsidR="004F5C9D" w:rsidRPr="004F5C9D" w:rsidRDefault="004F5C9D" w:rsidP="004F5C9D">
      <w:pPr>
        <w:spacing w:before="240" w:after="0" w:line="39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proofErr w:type="gramStart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 xml:space="preserve">Будет неплохо, если у вас получится заранее познакомить своего малыша с будущими </w:t>
      </w:r>
      <w:proofErr w:type="spellStart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одногруппниками</w:t>
      </w:r>
      <w:proofErr w:type="spellEnd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, чтобы у него там уже был хотя бы один знакомый.</w:t>
      </w:r>
      <w:proofErr w:type="gramEnd"/>
    </w:p>
    <w:p w:rsidR="004F5C9D" w:rsidRPr="004F5C9D" w:rsidRDefault="004F5C9D" w:rsidP="004F5C9D">
      <w:pPr>
        <w:spacing w:before="240" w:after="0" w:line="390" w:lineRule="atLeast"/>
        <w:outlineLvl w:val="3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4F5C9D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Постарайтесь заранее расширить деревню привязанностей: до похода в сад у малыша уже должен быть опыт безопасного времяпрепровождения без родителей</w:t>
      </w:r>
    </w:p>
    <w:p w:rsidR="004F5C9D" w:rsidRPr="004F5C9D" w:rsidRDefault="004F5C9D" w:rsidP="004F5C9D">
      <w:pPr>
        <w:spacing w:before="240" w:after="0" w:line="39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 xml:space="preserve">Он может оставаться в гостях у бабушек и дедушек, ходить на </w:t>
      </w:r>
      <w:proofErr w:type="spellStart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развивашки</w:t>
      </w:r>
      <w:proofErr w:type="spellEnd"/>
      <w:r w:rsidRPr="004F5C9D">
        <w:rPr>
          <w:rFonts w:ascii="Helvetica" w:eastAsia="Times New Roman" w:hAnsi="Helvetica" w:cs="Helvetica"/>
          <w:sz w:val="26"/>
          <w:szCs w:val="26"/>
          <w:lang w:eastAsia="ru-RU"/>
        </w:rPr>
        <w:t>, оставаться на час-два у родителей своего приятеля, ходить гулять с няней и так далее. Важно, чтобы ребенок понял, что: 1. оставаться без родителей безопасно, 2. мама или папа всегда вернутся к нему!</w:t>
      </w:r>
    </w:p>
    <w:p w:rsidR="007C3681" w:rsidRDefault="007C3681"/>
    <w:sectPr w:rsidR="007C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10"/>
    <w:rsid w:val="004F5C9D"/>
    <w:rsid w:val="007C3681"/>
    <w:rsid w:val="00D7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9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28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6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1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40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35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8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7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1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74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7856">
                          <w:marLeft w:val="0"/>
                          <w:marRight w:val="12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86774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72557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511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250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7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5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8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79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4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81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0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180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11983">
                                                              <w:marLeft w:val="9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627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741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067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287051">
                                                          <w:marLeft w:val="240"/>
                                                          <w:marRight w:val="24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84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06209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960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960971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024618">
                                                              <w:marLeft w:val="240"/>
                                                              <w:marRight w:val="24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12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83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96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30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0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7322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14495">
                                                              <w:marLeft w:val="9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146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81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512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657940">
                                                          <w:marLeft w:val="240"/>
                                                          <w:marRight w:val="24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07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70624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73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06766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403869">
                                                              <w:marLeft w:val="240"/>
                                                              <w:marRight w:val="24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85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636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14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1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0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4496277">
                                                          <w:marLeft w:val="240"/>
                                                          <w:marRight w:val="24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97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8643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793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874035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230350">
                                                              <w:marLeft w:val="240"/>
                                                              <w:marRight w:val="24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4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76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09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1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0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13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429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902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54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633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672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609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4259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605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524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2808638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79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483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794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83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636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163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236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6692013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85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62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967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128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065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869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128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32960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53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78446889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3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6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1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4174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38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018955">
                                                          <w:marLeft w:val="15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640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49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2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95411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33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976505">
                                                          <w:marLeft w:val="15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77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0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20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55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3633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16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432822">
                                                          <w:marLeft w:val="15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30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3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41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2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29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5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6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655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11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913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038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565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340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9735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3906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7436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124479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3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886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601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894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9417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5534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026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5395145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93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24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80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616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1360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4112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6630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ebpulse.imgsmail.ru/imgpreview?key=pic2483997171656761019&amp;mb=pulse&amp;fu=1&amp;kr=1&amp;h=460&amp;w=6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1242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ach7</dc:creator>
  <cp:keywords/>
  <dc:description/>
  <cp:lastModifiedBy>ach7</cp:lastModifiedBy>
  <cp:revision>3</cp:revision>
  <dcterms:created xsi:type="dcterms:W3CDTF">2022-08-10T08:40:00Z</dcterms:created>
  <dcterms:modified xsi:type="dcterms:W3CDTF">2022-08-10T08:41:00Z</dcterms:modified>
</cp:coreProperties>
</file>